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02A9" w14:textId="4EE59A5B" w:rsidR="0013088B" w:rsidRDefault="00972F9C" w:rsidP="00376D57">
      <w:pPr>
        <w:spacing w:after="0"/>
        <w:jc w:val="center"/>
        <w:rPr>
          <w:b/>
        </w:rPr>
      </w:pPr>
      <w:r>
        <w:rPr>
          <w:b/>
        </w:rPr>
        <w:t>2</w:t>
      </w:r>
      <w:r w:rsidR="006867FE">
        <w:rPr>
          <w:b/>
        </w:rPr>
        <w:t>HOJA DE REGISTRO DE EVALUACIÓN FÍSICA INDIVIDUAL</w:t>
      </w:r>
    </w:p>
    <w:p w14:paraId="63D9D0AE" w14:textId="035F6AED" w:rsidR="0013088B" w:rsidRDefault="006867FE" w:rsidP="00376D57">
      <w:pPr>
        <w:spacing w:after="0"/>
        <w:jc w:val="center"/>
        <w:rPr>
          <w:b/>
        </w:rPr>
      </w:pPr>
      <w:r>
        <w:rPr>
          <w:b/>
        </w:rPr>
        <w:t>ARMADA DEL ECUADOR</w:t>
      </w:r>
    </w:p>
    <w:p w14:paraId="36278166" w14:textId="3BC1DC69" w:rsidR="0013088B" w:rsidRDefault="006867FE" w:rsidP="00376D57">
      <w:pPr>
        <w:spacing w:after="0"/>
        <w:jc w:val="center"/>
        <w:rPr>
          <w:b/>
        </w:rPr>
      </w:pPr>
      <w:r>
        <w:rPr>
          <w:b/>
        </w:rPr>
        <w:t>Reporte individual semestral para la evaluación de pruebas físicas</w:t>
      </w:r>
    </w:p>
    <w:p w14:paraId="249BE5E5" w14:textId="0F5CD6CC" w:rsidR="0013088B" w:rsidRDefault="00551890">
      <w:pPr>
        <w:spacing w:after="0"/>
        <w:ind w:firstLine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8FB91" wp14:editId="666F4B74">
                <wp:simplePos x="0" y="0"/>
                <wp:positionH relativeFrom="column">
                  <wp:posOffset>4330065</wp:posOffset>
                </wp:positionH>
                <wp:positionV relativeFrom="paragraph">
                  <wp:posOffset>129540</wp:posOffset>
                </wp:positionV>
                <wp:extent cx="1400175" cy="17716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D7B4" w14:textId="77777777" w:rsidR="00551890" w:rsidRDefault="00551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FB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0.95pt;margin-top:10.2pt;width:110.25pt;height:13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" fillcolor="white [3201]" strokeweight=".5pt">
                <v:textbox>
                  <w:txbxContent>
                    <w:p w14:paraId="5306D7B4" w14:textId="77777777" w:rsidR="00551890" w:rsidRDefault="00551890"/>
                  </w:txbxContent>
                </v:textbox>
              </v:shape>
            </w:pict>
          </mc:Fallback>
        </mc:AlternateContent>
      </w:r>
      <w:r w:rsidR="008A49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E834" wp14:editId="19BA31E0">
                <wp:simplePos x="0" y="0"/>
                <wp:positionH relativeFrom="margin">
                  <wp:posOffset>2939415</wp:posOffset>
                </wp:positionH>
                <wp:positionV relativeFrom="margin">
                  <wp:posOffset>671830</wp:posOffset>
                </wp:positionV>
                <wp:extent cx="12096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0" y="21600"/>
                    <wp:lineTo x="21770" y="0"/>
                    <wp:lineTo x="0" y="0"/>
                  </wp:wrapPolygon>
                </wp:wrapThrough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04A7B" w14:textId="64336DE0" w:rsidR="008A4926" w:rsidRDefault="00721E7F" w:rsidP="008A4926">
                            <w:pPr>
                              <w:jc w:val="center"/>
                            </w:pPr>
                            <w:r>
                              <w:t>100169939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E834" id="Cuadro de texto 46" o:spid="_x0000_s1027" type="#_x0000_t202" style="position:absolute;left:0;text-align:left;margin-left:231.45pt;margin-top:52.9pt;width:95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42OAIAAIM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" fillcolor="white [3201]" strokeweight=".5pt">
                <v:textbox>
                  <w:txbxContent>
                    <w:p w14:paraId="69B04A7B" w14:textId="64336DE0" w:rsidR="008A4926" w:rsidRDefault="00721E7F" w:rsidP="008A4926">
                      <w:pPr>
                        <w:jc w:val="center"/>
                      </w:pPr>
                      <w:r>
                        <w:t>100169939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8A49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5D5B9" wp14:editId="44DE6B52">
                <wp:simplePos x="0" y="0"/>
                <wp:positionH relativeFrom="margin">
                  <wp:posOffset>1628775</wp:posOffset>
                </wp:positionH>
                <wp:positionV relativeFrom="margin">
                  <wp:posOffset>692150</wp:posOffset>
                </wp:positionV>
                <wp:extent cx="55245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CEADD" w14:textId="5E8FB9BE" w:rsidR="008A4926" w:rsidRDefault="00972F9C" w:rsidP="008A4926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5D5B9" id="Cuadro de texto 35" o:spid="_x0000_s1028" type="#_x0000_t202" style="position:absolute;left:0;text-align:left;margin-left:128.25pt;margin-top:54.5pt;width:4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" fillcolor="white [3201]" strokeweight=".5pt">
                <v:textbox>
                  <w:txbxContent>
                    <w:p w14:paraId="00BCEADD" w14:textId="5E8FB9BE" w:rsidR="008A4926" w:rsidRDefault="00972F9C" w:rsidP="008A4926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8A49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976FD" wp14:editId="5341F367">
                <wp:simplePos x="0" y="0"/>
                <wp:positionH relativeFrom="margin">
                  <wp:posOffset>386715</wp:posOffset>
                </wp:positionH>
                <wp:positionV relativeFrom="margin">
                  <wp:posOffset>700405</wp:posOffset>
                </wp:positionV>
                <wp:extent cx="55245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0096C" w14:textId="0296643A" w:rsidR="008A4926" w:rsidRDefault="00972F9C" w:rsidP="00972F9C">
                            <w:r>
                              <w:t>2023</w:t>
                            </w:r>
                            <w:r w:rsidR="006B512D">
                              <w:tab/>
                            </w:r>
                          </w:p>
                          <w:p w14:paraId="299D04AD" w14:textId="77777777" w:rsidR="008A4926" w:rsidRDefault="008A4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76FD" id="Cuadro de texto 4" o:spid="_x0000_s1029" type="#_x0000_t202" style="position:absolute;left:0;text-align:left;margin-left:30.45pt;margin-top:55.15pt;width:4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" fillcolor="white [3201]" strokeweight=".5pt">
                <v:textbox>
                  <w:txbxContent>
                    <w:p w14:paraId="7AE0096C" w14:textId="0296643A" w:rsidR="008A4926" w:rsidRDefault="00972F9C" w:rsidP="00972F9C">
                      <w:r>
                        <w:t>2023</w:t>
                      </w:r>
                      <w:r w:rsidR="006B512D">
                        <w:tab/>
                      </w:r>
                    </w:p>
                    <w:p w14:paraId="299D04AD" w14:textId="77777777" w:rsidR="008A4926" w:rsidRDefault="008A4926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0BCF52BE" w14:textId="2E55B3ED" w:rsidR="0013088B" w:rsidRDefault="006867FE" w:rsidP="008A4926">
      <w:pPr>
        <w:spacing w:after="0"/>
      </w:pPr>
      <w:r>
        <w:t xml:space="preserve">Año  </w:t>
      </w:r>
      <w:r w:rsidR="008A4926">
        <w:t xml:space="preserve">   </w:t>
      </w:r>
      <w:r>
        <w:t xml:space="preserve">Periodo    CÉDULA:                                   </w:t>
      </w:r>
    </w:p>
    <w:p w14:paraId="6190E1F3" w14:textId="6BEC6FDA" w:rsidR="008A4926" w:rsidRDefault="008A4926" w:rsidP="008A492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D2020" wp14:editId="3B0BA53E">
                <wp:simplePos x="0" y="0"/>
                <wp:positionH relativeFrom="margin">
                  <wp:posOffset>2938780</wp:posOffset>
                </wp:positionH>
                <wp:positionV relativeFrom="margin">
                  <wp:posOffset>1024255</wp:posOffset>
                </wp:positionV>
                <wp:extent cx="12096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0" y="21600"/>
                    <wp:lineTo x="21770" y="0"/>
                    <wp:lineTo x="0" y="0"/>
                  </wp:wrapPolygon>
                </wp:wrapThrough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3FDA3" w14:textId="21823D45" w:rsidR="008A4926" w:rsidRDefault="002E36D5" w:rsidP="008A4926">
                            <w:pPr>
                              <w:jc w:val="center"/>
                            </w:pPr>
                            <w:r>
                              <w:t>CPNV-EMS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2020" id="Cuadro de texto 68" o:spid="_x0000_s1030" type="#_x0000_t202" style="position:absolute;margin-left:231.4pt;margin-top:80.65pt;width:9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0AOgIAAIM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" fillcolor="white [3201]" strokeweight=".5pt">
                <v:textbox>
                  <w:txbxContent>
                    <w:p w14:paraId="5503FDA3" w14:textId="21823D45" w:rsidR="008A4926" w:rsidRDefault="002E36D5" w:rsidP="008A4926">
                      <w:pPr>
                        <w:jc w:val="center"/>
                      </w:pPr>
                      <w:r>
                        <w:t>CPNV-EMS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6CBF9" wp14:editId="0CCCF3F5">
                <wp:simplePos x="0" y="0"/>
                <wp:positionH relativeFrom="margin">
                  <wp:posOffset>758190</wp:posOffset>
                </wp:positionH>
                <wp:positionV relativeFrom="margin">
                  <wp:posOffset>1033780</wp:posOffset>
                </wp:positionV>
                <wp:extent cx="14192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5" y="21600"/>
                    <wp:lineTo x="21745" y="0"/>
                    <wp:lineTo x="0" y="0"/>
                  </wp:wrapPolygon>
                </wp:wrapThrough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02499" w14:textId="5885E7A3" w:rsidR="008A4926" w:rsidRDefault="002E36D5" w:rsidP="008A4926">
                            <w:pPr>
                              <w:jc w:val="center"/>
                            </w:pPr>
                            <w:r>
                              <w:t>DIGFIN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6CBF9" id="Cuadro de texto 67" o:spid="_x0000_s1031" type="#_x0000_t202" style="position:absolute;margin-left:59.7pt;margin-top:81.4pt;width:111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" fillcolor="white [3201]" strokeweight=".5pt">
                <v:textbox>
                  <w:txbxContent>
                    <w:p w14:paraId="10102499" w14:textId="5885E7A3" w:rsidR="008A4926" w:rsidRDefault="002E36D5" w:rsidP="008A4926">
                      <w:pPr>
                        <w:jc w:val="center"/>
                      </w:pPr>
                      <w:r>
                        <w:t>DIGFIN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2BA6009E" w14:textId="4854D424" w:rsidR="0013088B" w:rsidRDefault="006867FE" w:rsidP="008A4926">
      <w:pPr>
        <w:spacing w:after="0" w:line="240" w:lineRule="auto"/>
      </w:pPr>
      <w:r>
        <w:t xml:space="preserve">REPARTO:   GRADO:          </w:t>
      </w:r>
    </w:p>
    <w:p w14:paraId="1378B13C" w14:textId="31B0D483" w:rsidR="008A4926" w:rsidRDefault="00376D57" w:rsidP="00376D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51D42" wp14:editId="03FF294B">
                <wp:simplePos x="0" y="0"/>
                <wp:positionH relativeFrom="margin">
                  <wp:posOffset>1567815</wp:posOffset>
                </wp:positionH>
                <wp:positionV relativeFrom="margin">
                  <wp:posOffset>1395730</wp:posOffset>
                </wp:positionV>
                <wp:extent cx="25812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hrough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49C79" w14:textId="48ACB066" w:rsidR="006B512D" w:rsidRDefault="002E36D5" w:rsidP="006B512D">
                            <w:pPr>
                              <w:jc w:val="center"/>
                            </w:pPr>
                            <w:r>
                              <w:t>13-FEB-1969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1D42" id="Cuadro de texto 79" o:spid="_x0000_s1032" type="#_x0000_t202" style="position:absolute;margin-left:123.45pt;margin-top:109.9pt;width:20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" fillcolor="white [3201]" strokeweight=".5pt">
                <v:textbox>
                  <w:txbxContent>
                    <w:p w14:paraId="42B49C79" w14:textId="48ACB066" w:rsidR="006B512D" w:rsidRDefault="002E36D5" w:rsidP="006B512D">
                      <w:pPr>
                        <w:jc w:val="center"/>
                      </w:pPr>
                      <w:r>
                        <w:t>13-FEB-1969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1A726CB7" w14:textId="79B092E4" w:rsidR="0013088B" w:rsidRDefault="006867FE" w:rsidP="00376D57">
      <w:pPr>
        <w:spacing w:after="0"/>
      </w:pPr>
      <w:r>
        <w:t xml:space="preserve">FECHA DE NACIMIENTO:    </w:t>
      </w:r>
    </w:p>
    <w:p w14:paraId="71B8BAC2" w14:textId="3831E9D9" w:rsidR="00376D57" w:rsidRDefault="00376D57" w:rsidP="00376D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07A63" wp14:editId="16AB3C22">
                <wp:simplePos x="0" y="0"/>
                <wp:positionH relativeFrom="margin">
                  <wp:posOffset>2863215</wp:posOffset>
                </wp:positionH>
                <wp:positionV relativeFrom="margin">
                  <wp:posOffset>1786255</wp:posOffset>
                </wp:positionV>
                <wp:extent cx="12858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E2E05" w14:textId="32342A99" w:rsidR="008A4926" w:rsidRDefault="00770F13" w:rsidP="008A4926">
                            <w:pPr>
                              <w:jc w:val="center"/>
                            </w:pPr>
                            <w:r>
                              <w:t>PABÓN VALLEJOS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07A63" id="Cuadro de texto 101" o:spid="_x0000_s1033" type="#_x0000_t202" style="position:absolute;margin-left:225.45pt;margin-top:140.65pt;width:101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3GOA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" fillcolor="white [3201]" strokeweight=".5pt">
                <v:textbox>
                  <w:txbxContent>
                    <w:p w14:paraId="25BE2E05" w14:textId="32342A99" w:rsidR="008A4926" w:rsidRDefault="00770F13" w:rsidP="008A4926">
                      <w:pPr>
                        <w:jc w:val="center"/>
                      </w:pPr>
                      <w:r>
                        <w:t>PABÓN VALLEJOS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C414B" wp14:editId="0BD37889">
                <wp:simplePos x="0" y="0"/>
                <wp:positionH relativeFrom="margin">
                  <wp:posOffset>739140</wp:posOffset>
                </wp:positionH>
                <wp:positionV relativeFrom="margin">
                  <wp:posOffset>1795780</wp:posOffset>
                </wp:positionV>
                <wp:extent cx="122872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67" y="21600"/>
                    <wp:lineTo x="21767" y="0"/>
                    <wp:lineTo x="0" y="0"/>
                  </wp:wrapPolygon>
                </wp:wrapThrough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D1DB9" w14:textId="5E7CA5C1" w:rsidR="008A4926" w:rsidRDefault="00770F13" w:rsidP="008A4926">
                            <w:pPr>
                              <w:jc w:val="center"/>
                            </w:pPr>
                            <w:r>
                              <w:t>MARIO ENRIQUE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414B" id="Cuadro de texto 100" o:spid="_x0000_s1034" type="#_x0000_t202" style="position:absolute;margin-left:58.2pt;margin-top:141.4pt;width:96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" fillcolor="white [3201]" strokeweight=".5pt">
                <v:textbox>
                  <w:txbxContent>
                    <w:p w14:paraId="64CD1DB9" w14:textId="5E7CA5C1" w:rsidR="008A4926" w:rsidRDefault="00770F13" w:rsidP="008A4926">
                      <w:pPr>
                        <w:jc w:val="center"/>
                      </w:pPr>
                      <w:r>
                        <w:t>MARIO ENRIQUE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32C16E9D" w14:textId="42D2D50C" w:rsidR="0013088B" w:rsidRDefault="006867FE" w:rsidP="00376D57">
      <w:pPr>
        <w:spacing w:after="0"/>
      </w:pPr>
      <w:r>
        <w:t>NOMBRES</w:t>
      </w:r>
      <w:r w:rsidR="00376D57">
        <w:t xml:space="preserve">:                 </w:t>
      </w:r>
      <w:r>
        <w:t xml:space="preserve">APELLIDOS:                       </w:t>
      </w:r>
    </w:p>
    <w:p w14:paraId="55D1F1AE" w14:textId="66CB8F5D" w:rsidR="00376D57" w:rsidRDefault="00376D57" w:rsidP="00376D5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43E44" wp14:editId="529CAF2C">
                <wp:simplePos x="0" y="0"/>
                <wp:positionH relativeFrom="margin">
                  <wp:posOffset>1910715</wp:posOffset>
                </wp:positionH>
                <wp:positionV relativeFrom="margin">
                  <wp:posOffset>2157730</wp:posOffset>
                </wp:positionV>
                <wp:extent cx="3714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hrough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3C9A2" w14:textId="01F87E45" w:rsidR="00376D57" w:rsidRDefault="00307529" w:rsidP="00376D5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3E44" id="Cuadro de texto 144" o:spid="_x0000_s1035" type="#_x0000_t202" style="position:absolute;margin-left:150.45pt;margin-top:169.9pt;width:29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X5OgIAAIIEAAAOAAAAZHJzL2Uyb0RvYy54bWysVE1v2zAMvQ/YfxB0X5ykSdMacYosRYYB&#10;QVsgHXpWZCkWJouapMTOfv0o5bPtTkUvMilSj+Qj6fFdW2uyFc4rMAXtdbqUCMOhVGZd0F/P828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" fillcolor="white [3201]" strokeweight=".5pt">
                <v:textbox>
                  <w:txbxContent>
                    <w:p w14:paraId="06E3C9A2" w14:textId="01F87E45" w:rsidR="00376D57" w:rsidRDefault="00307529" w:rsidP="00376D57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B5479" wp14:editId="5E759900">
                <wp:simplePos x="0" y="0"/>
                <wp:positionH relativeFrom="margin">
                  <wp:posOffset>2825115</wp:posOffset>
                </wp:positionH>
                <wp:positionV relativeFrom="margin">
                  <wp:posOffset>2157730</wp:posOffset>
                </wp:positionV>
                <wp:extent cx="36195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67BBD" w14:textId="6AB36F87" w:rsidR="00376D57" w:rsidRDefault="00307529" w:rsidP="00376D57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B5479" id="Cuadro de texto 145" o:spid="_x0000_s1036" type="#_x0000_t202" style="position:absolute;margin-left:222.45pt;margin-top:169.9pt;width:28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" fillcolor="white [3201]" strokeweight=".5pt">
                <v:textbox>
                  <w:txbxContent>
                    <w:p w14:paraId="75A67BBD" w14:textId="6AB36F87" w:rsidR="00376D57" w:rsidRDefault="00307529" w:rsidP="00376D57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08F2C" wp14:editId="2A47CC49">
                <wp:simplePos x="0" y="0"/>
                <wp:positionH relativeFrom="margin">
                  <wp:posOffset>3825240</wp:posOffset>
                </wp:positionH>
                <wp:positionV relativeFrom="margin">
                  <wp:posOffset>2167255</wp:posOffset>
                </wp:positionV>
                <wp:extent cx="323850" cy="28575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155" y="21600"/>
                    <wp:lineTo x="21155" y="0"/>
                    <wp:lineTo x="0" y="0"/>
                  </wp:wrapPolygon>
                </wp:wrapThrough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FEA3D" w14:textId="0FE4FD33" w:rsidR="00376D57" w:rsidRPr="001E6E5A" w:rsidRDefault="001E6E5A" w:rsidP="005518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6E5A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8F2C" id="Cuadro de texto 142" o:spid="_x0000_s1037" type="#_x0000_t202" style="position:absolute;margin-left:301.2pt;margin-top:170.65pt;width:25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" fillcolor="white [3201]" strokeweight=".5pt">
                <v:textbox>
                  <w:txbxContent>
                    <w:p w14:paraId="06EFEA3D" w14:textId="0FE4FD33" w:rsidR="00376D57" w:rsidRPr="001E6E5A" w:rsidRDefault="001E6E5A" w:rsidP="00551890">
                      <w:pPr>
                        <w:rPr>
                          <w:sz w:val="20"/>
                          <w:szCs w:val="20"/>
                        </w:rPr>
                      </w:pPr>
                      <w:r w:rsidRPr="001E6E5A"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ED8455" wp14:editId="398BD446">
                <wp:simplePos x="0" y="0"/>
                <wp:positionH relativeFrom="margin">
                  <wp:posOffset>872490</wp:posOffset>
                </wp:positionH>
                <wp:positionV relativeFrom="margin">
                  <wp:posOffset>2148205</wp:posOffset>
                </wp:positionV>
                <wp:extent cx="381000" cy="285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EFFA5" w14:textId="5677E5C0" w:rsidR="00376D57" w:rsidRDefault="00307529" w:rsidP="00376D57">
                            <w:pPr>
                              <w:jc w:val="center"/>
                            </w:pPr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8455" id="Cuadro de texto 143" o:spid="_x0000_s1038" type="#_x0000_t202" style="position:absolute;margin-left:68.7pt;margin-top:169.15pt;width:30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" fillcolor="white [3201]" strokeweight=".5pt">
                <v:textbox>
                  <w:txbxContent>
                    <w:p w14:paraId="6FFEFFA5" w14:textId="5677E5C0" w:rsidR="00376D57" w:rsidRDefault="00307529" w:rsidP="00376D57">
                      <w:pPr>
                        <w:jc w:val="center"/>
                      </w:pPr>
                      <w:r>
                        <w:t>54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41BD5779" w14:textId="5FF916A8" w:rsidR="0013088B" w:rsidRDefault="006867FE" w:rsidP="00376D57">
      <w:pPr>
        <w:spacing w:after="0"/>
      </w:pPr>
      <w:r>
        <w:t xml:space="preserve">EDAD: AÑOS:   MESES:     DÍAS:    TABLA:        </w:t>
      </w:r>
    </w:p>
    <w:p w14:paraId="71E7058B" w14:textId="32C9774E" w:rsidR="00376D57" w:rsidRDefault="00376D57" w:rsidP="00376D57">
      <w:pPr>
        <w:spacing w:after="0"/>
      </w:pPr>
    </w:p>
    <w:p w14:paraId="7545E5D0" w14:textId="540D6EEE" w:rsidR="00376D57" w:rsidRDefault="00376D57" w:rsidP="00376D57">
      <w:pPr>
        <w:spacing w:after="0"/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278"/>
        <w:gridCol w:w="853"/>
        <w:gridCol w:w="304"/>
        <w:gridCol w:w="1701"/>
        <w:gridCol w:w="352"/>
        <w:gridCol w:w="778"/>
        <w:gridCol w:w="778"/>
        <w:gridCol w:w="218"/>
        <w:gridCol w:w="142"/>
        <w:gridCol w:w="798"/>
        <w:gridCol w:w="49"/>
        <w:gridCol w:w="2129"/>
      </w:tblGrid>
      <w:tr w:rsidR="0013088B" w14:paraId="3FC16F99" w14:textId="77777777" w:rsidTr="00376D57">
        <w:tc>
          <w:tcPr>
            <w:tcW w:w="2122" w:type="dxa"/>
            <w:gridSpan w:val="4"/>
            <w:vAlign w:val="center"/>
          </w:tcPr>
          <w:p w14:paraId="17D1A004" w14:textId="77777777" w:rsidR="0013088B" w:rsidRDefault="006867FE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Observación:</w:t>
            </w:r>
          </w:p>
        </w:tc>
        <w:tc>
          <w:tcPr>
            <w:tcW w:w="6945" w:type="dxa"/>
            <w:gridSpan w:val="9"/>
            <w:vAlign w:val="center"/>
          </w:tcPr>
          <w:p w14:paraId="5FF471DF" w14:textId="7049C725" w:rsidR="0013088B" w:rsidRDefault="0013088B" w:rsidP="00376D57">
            <w:pPr>
              <w:rPr>
                <w:sz w:val="18"/>
                <w:szCs w:val="18"/>
              </w:rPr>
            </w:pPr>
          </w:p>
        </w:tc>
      </w:tr>
      <w:tr w:rsidR="0013088B" w14:paraId="68EC8581" w14:textId="77777777" w:rsidTr="00376D57">
        <w:tc>
          <w:tcPr>
            <w:tcW w:w="2122" w:type="dxa"/>
            <w:gridSpan w:val="4"/>
            <w:vAlign w:val="center"/>
          </w:tcPr>
          <w:p w14:paraId="7AE31686" w14:textId="77777777" w:rsidR="0013088B" w:rsidRDefault="006867FE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Evaluación:</w:t>
            </w:r>
          </w:p>
        </w:tc>
        <w:tc>
          <w:tcPr>
            <w:tcW w:w="6945" w:type="dxa"/>
            <w:gridSpan w:val="9"/>
            <w:vAlign w:val="center"/>
          </w:tcPr>
          <w:p w14:paraId="74E3F9A1" w14:textId="5165B479" w:rsidR="0013088B" w:rsidRDefault="0013088B" w:rsidP="00376D57">
            <w:pPr>
              <w:rPr>
                <w:sz w:val="18"/>
                <w:szCs w:val="18"/>
              </w:rPr>
            </w:pPr>
          </w:p>
        </w:tc>
      </w:tr>
      <w:tr w:rsidR="0013088B" w14:paraId="0A842E27" w14:textId="77777777" w:rsidTr="00376D57">
        <w:tc>
          <w:tcPr>
            <w:tcW w:w="2122" w:type="dxa"/>
            <w:gridSpan w:val="4"/>
            <w:vAlign w:val="center"/>
          </w:tcPr>
          <w:p w14:paraId="54CA94FB" w14:textId="77777777" w:rsidR="0013088B" w:rsidRDefault="006867FE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Frecuencia Cardiaca:</w:t>
            </w:r>
          </w:p>
        </w:tc>
        <w:tc>
          <w:tcPr>
            <w:tcW w:w="6945" w:type="dxa"/>
            <w:gridSpan w:val="9"/>
            <w:vAlign w:val="center"/>
          </w:tcPr>
          <w:p w14:paraId="7AC24955" w14:textId="77777777" w:rsidR="0013088B" w:rsidRDefault="0013088B" w:rsidP="00376D57">
            <w:pPr>
              <w:rPr>
                <w:sz w:val="18"/>
                <w:szCs w:val="18"/>
              </w:rPr>
            </w:pPr>
          </w:p>
        </w:tc>
      </w:tr>
      <w:tr w:rsidR="0013088B" w14:paraId="52313CE4" w14:textId="77777777" w:rsidTr="00376D57">
        <w:tc>
          <w:tcPr>
            <w:tcW w:w="2122" w:type="dxa"/>
            <w:gridSpan w:val="4"/>
            <w:vAlign w:val="center"/>
          </w:tcPr>
          <w:p w14:paraId="0BEB53C8" w14:textId="77777777" w:rsidR="0013088B" w:rsidRDefault="006867FE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Presión Arterial:</w:t>
            </w:r>
          </w:p>
        </w:tc>
        <w:tc>
          <w:tcPr>
            <w:tcW w:w="3827" w:type="dxa"/>
            <w:gridSpan w:val="5"/>
            <w:vAlign w:val="center"/>
          </w:tcPr>
          <w:p w14:paraId="5DF9C951" w14:textId="77777777" w:rsidR="0013088B" w:rsidRDefault="0013088B" w:rsidP="00376D5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2AD01F7" w14:textId="77777777" w:rsidR="0013088B" w:rsidRDefault="006867FE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Apto:  Sí …….     No ………</w:t>
            </w:r>
          </w:p>
        </w:tc>
      </w:tr>
      <w:tr w:rsidR="0013088B" w14:paraId="21CFF256" w14:textId="77777777" w:rsidTr="00376D57">
        <w:trPr>
          <w:trHeight w:val="190"/>
        </w:trPr>
        <w:tc>
          <w:tcPr>
            <w:tcW w:w="2122" w:type="dxa"/>
            <w:gridSpan w:val="4"/>
            <w:vAlign w:val="center"/>
          </w:tcPr>
          <w:p w14:paraId="45F9E0B4" w14:textId="77777777" w:rsidR="0013088B" w:rsidRDefault="006867FE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Responsable:</w:t>
            </w:r>
          </w:p>
        </w:tc>
        <w:tc>
          <w:tcPr>
            <w:tcW w:w="3827" w:type="dxa"/>
            <w:gridSpan w:val="5"/>
            <w:vAlign w:val="center"/>
          </w:tcPr>
          <w:p w14:paraId="1E2E261F" w14:textId="77777777" w:rsidR="0013088B" w:rsidRDefault="0013088B" w:rsidP="00376D5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6B7926BC" w14:textId="77777777" w:rsidR="0013088B" w:rsidRDefault="0013088B" w:rsidP="00376D57">
            <w:pPr>
              <w:rPr>
                <w:sz w:val="18"/>
                <w:szCs w:val="18"/>
              </w:rPr>
            </w:pPr>
          </w:p>
        </w:tc>
      </w:tr>
      <w:tr w:rsidR="00376D57" w14:paraId="2D063E62" w14:textId="77777777" w:rsidTr="00376D57">
        <w:tc>
          <w:tcPr>
            <w:tcW w:w="2122" w:type="dxa"/>
            <w:gridSpan w:val="4"/>
            <w:vAlign w:val="center"/>
          </w:tcPr>
          <w:p w14:paraId="4190806B" w14:textId="3762918F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5F9B6508" w14:textId="5B76F0AA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Grado, Nombre y Apellido</w:t>
            </w:r>
          </w:p>
        </w:tc>
        <w:tc>
          <w:tcPr>
            <w:tcW w:w="3118" w:type="dxa"/>
            <w:gridSpan w:val="4"/>
            <w:vAlign w:val="center"/>
          </w:tcPr>
          <w:p w14:paraId="677FCDC7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</w:tr>
      <w:tr w:rsidR="00376D57" w14:paraId="422133B9" w14:textId="77777777" w:rsidTr="00376D57">
        <w:tc>
          <w:tcPr>
            <w:tcW w:w="9067" w:type="dxa"/>
            <w:gridSpan w:val="13"/>
            <w:vAlign w:val="center"/>
          </w:tcPr>
          <w:p w14:paraId="63940F70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Nota: El chequeo médico preventivo es cálido solo por el día de las pruebas físicas</w:t>
            </w:r>
          </w:p>
        </w:tc>
      </w:tr>
      <w:tr w:rsidR="00376D57" w14:paraId="0BCAE270" w14:textId="77777777" w:rsidTr="00376D57">
        <w:tc>
          <w:tcPr>
            <w:tcW w:w="1818" w:type="dxa"/>
            <w:gridSpan w:val="3"/>
            <w:vMerge w:val="restart"/>
            <w:vAlign w:val="center"/>
          </w:tcPr>
          <w:p w14:paraId="0ECA199A" w14:textId="77777777" w:rsidR="00376D57" w:rsidRDefault="00376D57" w:rsidP="00376D57">
            <w:pPr>
              <w:rPr>
                <w:sz w:val="18"/>
                <w:szCs w:val="18"/>
              </w:rPr>
            </w:pPr>
          </w:p>
          <w:p w14:paraId="7A44D0CE" w14:textId="77777777" w:rsidR="00376D57" w:rsidRDefault="00376D57" w:rsidP="00376D57">
            <w:pPr>
              <w:rPr>
                <w:sz w:val="18"/>
                <w:szCs w:val="18"/>
              </w:rPr>
            </w:pPr>
          </w:p>
          <w:p w14:paraId="3D0B60F4" w14:textId="77777777" w:rsidR="00376D57" w:rsidRDefault="00376D57" w:rsidP="00376D57">
            <w:pPr>
              <w:rPr>
                <w:sz w:val="18"/>
                <w:szCs w:val="18"/>
              </w:rPr>
            </w:pPr>
          </w:p>
          <w:p w14:paraId="78933CB1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CONDICIÓN:</w:t>
            </w:r>
          </w:p>
        </w:tc>
        <w:tc>
          <w:tcPr>
            <w:tcW w:w="2357" w:type="dxa"/>
            <w:gridSpan w:val="3"/>
            <w:vAlign w:val="center"/>
          </w:tcPr>
          <w:p w14:paraId="438C3A27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</w:t>
            </w:r>
          </w:p>
        </w:tc>
        <w:tc>
          <w:tcPr>
            <w:tcW w:w="4892" w:type="dxa"/>
            <w:gridSpan w:val="7"/>
            <w:vAlign w:val="center"/>
          </w:tcPr>
          <w:p w14:paraId="759FBAB7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55A6900E" w14:textId="77777777" w:rsidTr="00376D57">
        <w:tc>
          <w:tcPr>
            <w:tcW w:w="1818" w:type="dxa"/>
            <w:gridSpan w:val="3"/>
            <w:vMerge/>
            <w:vAlign w:val="center"/>
          </w:tcPr>
          <w:p w14:paraId="015DA228" w14:textId="77777777" w:rsidR="00376D57" w:rsidRDefault="00376D57" w:rsidP="0037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022863E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CRÓNICO</w:t>
            </w:r>
          </w:p>
        </w:tc>
        <w:tc>
          <w:tcPr>
            <w:tcW w:w="4892" w:type="dxa"/>
            <w:gridSpan w:val="7"/>
            <w:vAlign w:val="center"/>
          </w:tcPr>
          <w:p w14:paraId="4784A45C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ROCKPORT: 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46A2265D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NATACIÓN: ………</w:t>
            </w:r>
          </w:p>
        </w:tc>
      </w:tr>
      <w:tr w:rsidR="00376D57" w14:paraId="3AE2800E" w14:textId="77777777" w:rsidTr="00376D57">
        <w:tc>
          <w:tcPr>
            <w:tcW w:w="1818" w:type="dxa"/>
            <w:gridSpan w:val="3"/>
            <w:vMerge/>
            <w:vAlign w:val="center"/>
          </w:tcPr>
          <w:p w14:paraId="71F153DB" w14:textId="77777777" w:rsidR="00376D57" w:rsidRDefault="00376D57" w:rsidP="0037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22AF28B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CATASTRÓFICO</w:t>
            </w:r>
          </w:p>
        </w:tc>
        <w:tc>
          <w:tcPr>
            <w:tcW w:w="4892" w:type="dxa"/>
            <w:gridSpan w:val="7"/>
            <w:vAlign w:val="center"/>
          </w:tcPr>
          <w:p w14:paraId="54A78D3F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55B87678" w14:textId="77777777" w:rsidTr="00376D57">
        <w:tc>
          <w:tcPr>
            <w:tcW w:w="1818" w:type="dxa"/>
            <w:gridSpan w:val="3"/>
            <w:vMerge/>
            <w:vAlign w:val="center"/>
          </w:tcPr>
          <w:p w14:paraId="1E576E95" w14:textId="77777777" w:rsidR="00376D57" w:rsidRDefault="00376D57" w:rsidP="0037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71" w:type="dxa"/>
            <w:gridSpan w:val="8"/>
            <w:vAlign w:val="center"/>
          </w:tcPr>
          <w:p w14:paraId="1B3A0746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DISCAPACITADO (PORCENTAJE DESDE EL 30%)</w:t>
            </w:r>
          </w:p>
        </w:tc>
        <w:tc>
          <w:tcPr>
            <w:tcW w:w="2178" w:type="dxa"/>
            <w:gridSpan w:val="2"/>
            <w:vAlign w:val="center"/>
          </w:tcPr>
          <w:p w14:paraId="1C35C44D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3D86904F" w14:textId="77777777" w:rsidTr="00376D57">
        <w:tc>
          <w:tcPr>
            <w:tcW w:w="1818" w:type="dxa"/>
            <w:gridSpan w:val="3"/>
            <w:vMerge/>
            <w:vAlign w:val="center"/>
          </w:tcPr>
          <w:p w14:paraId="20A5B1C9" w14:textId="77777777" w:rsidR="00376D57" w:rsidRDefault="00376D57" w:rsidP="0037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0FA23DD8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DESCANSO MÉDICO</w:t>
            </w:r>
          </w:p>
        </w:tc>
        <w:tc>
          <w:tcPr>
            <w:tcW w:w="4892" w:type="dxa"/>
            <w:gridSpan w:val="7"/>
            <w:vAlign w:val="center"/>
          </w:tcPr>
          <w:p w14:paraId="5E2B486E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 DÍAS</w:t>
            </w:r>
          </w:p>
        </w:tc>
      </w:tr>
      <w:tr w:rsidR="00376D57" w14:paraId="350E4A34" w14:textId="77777777" w:rsidTr="00376D57">
        <w:tc>
          <w:tcPr>
            <w:tcW w:w="1818" w:type="dxa"/>
            <w:gridSpan w:val="3"/>
            <w:vMerge/>
            <w:vAlign w:val="center"/>
          </w:tcPr>
          <w:p w14:paraId="6E5AF333" w14:textId="77777777" w:rsidR="00376D57" w:rsidRDefault="00376D57" w:rsidP="00376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3230D6D3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GESTACIÓN/LACTANCIA</w:t>
            </w:r>
          </w:p>
        </w:tc>
        <w:tc>
          <w:tcPr>
            <w:tcW w:w="4892" w:type="dxa"/>
            <w:gridSpan w:val="7"/>
            <w:vAlign w:val="center"/>
          </w:tcPr>
          <w:p w14:paraId="16AE3AB1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INICIO:</w:t>
            </w:r>
          </w:p>
        </w:tc>
      </w:tr>
      <w:tr w:rsidR="00376D57" w14:paraId="6CB2476A" w14:textId="77777777" w:rsidTr="00376D57">
        <w:tc>
          <w:tcPr>
            <w:tcW w:w="9067" w:type="dxa"/>
            <w:gridSpan w:val="13"/>
            <w:vAlign w:val="center"/>
          </w:tcPr>
          <w:p w14:paraId="004185AF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PRUEBAS FÍSICAS NORMALES PARA LAS TABLAS DE LA 1 A LA 13</w:t>
            </w:r>
          </w:p>
        </w:tc>
      </w:tr>
      <w:tr w:rsidR="00376D57" w14:paraId="343E157B" w14:textId="77777777" w:rsidTr="00376D57">
        <w:tc>
          <w:tcPr>
            <w:tcW w:w="965" w:type="dxa"/>
            <w:gridSpan w:val="2"/>
            <w:vAlign w:val="center"/>
          </w:tcPr>
          <w:p w14:paraId="0E6A9A3C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ORD.</w:t>
            </w:r>
          </w:p>
        </w:tc>
        <w:tc>
          <w:tcPr>
            <w:tcW w:w="3210" w:type="dxa"/>
            <w:gridSpan w:val="4"/>
            <w:vAlign w:val="center"/>
          </w:tcPr>
          <w:p w14:paraId="2AABA0E0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</w:t>
            </w:r>
          </w:p>
        </w:tc>
        <w:tc>
          <w:tcPr>
            <w:tcW w:w="1556" w:type="dxa"/>
            <w:gridSpan w:val="2"/>
            <w:vAlign w:val="center"/>
          </w:tcPr>
          <w:p w14:paraId="15478A3E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</w:t>
            </w:r>
          </w:p>
        </w:tc>
        <w:tc>
          <w:tcPr>
            <w:tcW w:w="3336" w:type="dxa"/>
            <w:gridSpan w:val="5"/>
            <w:vAlign w:val="center"/>
          </w:tcPr>
          <w:p w14:paraId="748F3055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OBSERVACIÓN</w:t>
            </w:r>
          </w:p>
        </w:tc>
      </w:tr>
      <w:tr w:rsidR="00376D57" w14:paraId="4778C9EB" w14:textId="77777777" w:rsidTr="00376D57">
        <w:tc>
          <w:tcPr>
            <w:tcW w:w="965" w:type="dxa"/>
            <w:gridSpan w:val="2"/>
            <w:vAlign w:val="center"/>
          </w:tcPr>
          <w:p w14:paraId="4CCAD90A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10" w:type="dxa"/>
            <w:gridSpan w:val="4"/>
            <w:vAlign w:val="center"/>
          </w:tcPr>
          <w:p w14:paraId="1CF527CE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de las 2 millas (3219 metros)</w:t>
            </w:r>
          </w:p>
        </w:tc>
        <w:tc>
          <w:tcPr>
            <w:tcW w:w="1556" w:type="dxa"/>
            <w:gridSpan w:val="2"/>
            <w:vAlign w:val="center"/>
          </w:tcPr>
          <w:p w14:paraId="0404D525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48718E9C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487E9C68" w14:textId="77777777" w:rsidTr="00376D57">
        <w:tc>
          <w:tcPr>
            <w:tcW w:w="965" w:type="dxa"/>
            <w:gridSpan w:val="2"/>
            <w:vAlign w:val="center"/>
          </w:tcPr>
          <w:p w14:paraId="7FE70EA4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10" w:type="dxa"/>
            <w:gridSpan w:val="4"/>
            <w:vAlign w:val="center"/>
          </w:tcPr>
          <w:p w14:paraId="5E299459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Flexión y extensión de codo</w:t>
            </w:r>
          </w:p>
        </w:tc>
        <w:tc>
          <w:tcPr>
            <w:tcW w:w="1556" w:type="dxa"/>
            <w:gridSpan w:val="2"/>
            <w:vAlign w:val="center"/>
          </w:tcPr>
          <w:p w14:paraId="7C2D1463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6874160B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1F4E3DF4" w14:textId="77777777" w:rsidTr="00376D57">
        <w:tc>
          <w:tcPr>
            <w:tcW w:w="965" w:type="dxa"/>
            <w:gridSpan w:val="2"/>
            <w:vAlign w:val="center"/>
          </w:tcPr>
          <w:p w14:paraId="3C4317A6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  <w:gridSpan w:val="4"/>
            <w:vAlign w:val="center"/>
          </w:tcPr>
          <w:p w14:paraId="74EF1B49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Flexión y extensión de cadera</w:t>
            </w:r>
          </w:p>
        </w:tc>
        <w:tc>
          <w:tcPr>
            <w:tcW w:w="1556" w:type="dxa"/>
            <w:gridSpan w:val="2"/>
            <w:vAlign w:val="center"/>
          </w:tcPr>
          <w:p w14:paraId="13F6B383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7A5162F5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621E92DA" w14:textId="77777777" w:rsidTr="00376D57">
        <w:tc>
          <w:tcPr>
            <w:tcW w:w="965" w:type="dxa"/>
            <w:gridSpan w:val="2"/>
            <w:vAlign w:val="center"/>
          </w:tcPr>
          <w:p w14:paraId="17AB7151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10" w:type="dxa"/>
            <w:gridSpan w:val="4"/>
            <w:vAlign w:val="center"/>
          </w:tcPr>
          <w:p w14:paraId="2726E254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Natación </w:t>
            </w:r>
          </w:p>
        </w:tc>
        <w:tc>
          <w:tcPr>
            <w:tcW w:w="1556" w:type="dxa"/>
            <w:gridSpan w:val="2"/>
            <w:vAlign w:val="center"/>
          </w:tcPr>
          <w:p w14:paraId="19C5894F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4A31588A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127B2706" w14:textId="77777777" w:rsidTr="00376D57">
        <w:tc>
          <w:tcPr>
            <w:tcW w:w="965" w:type="dxa"/>
            <w:gridSpan w:val="2"/>
            <w:vAlign w:val="center"/>
          </w:tcPr>
          <w:p w14:paraId="49F4A48A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10" w:type="dxa"/>
            <w:gridSpan w:val="4"/>
            <w:vAlign w:val="center"/>
          </w:tcPr>
          <w:p w14:paraId="495918D3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Trepar el cabo (5 mts. / 3mts.)</w:t>
            </w:r>
          </w:p>
        </w:tc>
        <w:tc>
          <w:tcPr>
            <w:tcW w:w="1556" w:type="dxa"/>
            <w:gridSpan w:val="2"/>
            <w:vAlign w:val="center"/>
          </w:tcPr>
          <w:p w14:paraId="7A1A368F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3336" w:type="dxa"/>
            <w:gridSpan w:val="5"/>
            <w:vAlign w:val="center"/>
          </w:tcPr>
          <w:p w14:paraId="5AABF8F8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7F232657" w14:textId="77777777" w:rsidTr="00376D57">
        <w:tc>
          <w:tcPr>
            <w:tcW w:w="9067" w:type="dxa"/>
            <w:gridSpan w:val="13"/>
            <w:vAlign w:val="center"/>
          </w:tcPr>
          <w:p w14:paraId="1994DE5C" w14:textId="0BA0326A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PRUEB2AS ALTERNATIVAS ENF. CRÓNICAS Y VOLUNTARIAS TABLAS 11, 12 Y 13</w:t>
            </w:r>
          </w:p>
        </w:tc>
      </w:tr>
      <w:tr w:rsidR="00376D57" w14:paraId="5D389530" w14:textId="77777777" w:rsidTr="00376D57">
        <w:tc>
          <w:tcPr>
            <w:tcW w:w="687" w:type="dxa"/>
            <w:vAlign w:val="center"/>
          </w:tcPr>
          <w:p w14:paraId="0282DD48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ORD.</w:t>
            </w:r>
          </w:p>
        </w:tc>
        <w:tc>
          <w:tcPr>
            <w:tcW w:w="3136" w:type="dxa"/>
            <w:gridSpan w:val="4"/>
            <w:vAlign w:val="center"/>
          </w:tcPr>
          <w:p w14:paraId="716FC86D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PRUEBAS</w:t>
            </w:r>
          </w:p>
        </w:tc>
        <w:tc>
          <w:tcPr>
            <w:tcW w:w="1130" w:type="dxa"/>
            <w:gridSpan w:val="2"/>
            <w:vAlign w:val="center"/>
          </w:tcPr>
          <w:p w14:paraId="6869036B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PESO (KG)</w:t>
            </w:r>
          </w:p>
        </w:tc>
        <w:tc>
          <w:tcPr>
            <w:tcW w:w="1138" w:type="dxa"/>
            <w:gridSpan w:val="3"/>
            <w:vAlign w:val="center"/>
          </w:tcPr>
          <w:p w14:paraId="1FB52086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</w:t>
            </w:r>
          </w:p>
        </w:tc>
        <w:tc>
          <w:tcPr>
            <w:tcW w:w="847" w:type="dxa"/>
            <w:gridSpan w:val="2"/>
            <w:vAlign w:val="center"/>
          </w:tcPr>
          <w:p w14:paraId="02AD89CD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F.C.F.</w:t>
            </w:r>
          </w:p>
        </w:tc>
        <w:tc>
          <w:tcPr>
            <w:tcW w:w="2129" w:type="dxa"/>
            <w:vAlign w:val="center"/>
          </w:tcPr>
          <w:p w14:paraId="568C3E22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OBSERVACIÓN</w:t>
            </w:r>
          </w:p>
        </w:tc>
      </w:tr>
      <w:tr w:rsidR="00376D57" w14:paraId="70BE0115" w14:textId="77777777" w:rsidTr="00376D57">
        <w:tc>
          <w:tcPr>
            <w:tcW w:w="687" w:type="dxa"/>
            <w:vAlign w:val="center"/>
          </w:tcPr>
          <w:p w14:paraId="5EC0466D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36" w:type="dxa"/>
            <w:gridSpan w:val="4"/>
            <w:vAlign w:val="center"/>
          </w:tcPr>
          <w:p w14:paraId="115AA455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de Rockport (1609 metros)</w:t>
            </w:r>
          </w:p>
        </w:tc>
        <w:tc>
          <w:tcPr>
            <w:tcW w:w="1130" w:type="dxa"/>
            <w:gridSpan w:val="2"/>
            <w:vAlign w:val="center"/>
          </w:tcPr>
          <w:p w14:paraId="5D5F1776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2413E7C1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AAEA172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8744D16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  <w:tr w:rsidR="00376D57" w14:paraId="2DA38850" w14:textId="77777777" w:rsidTr="00376D57">
        <w:tc>
          <w:tcPr>
            <w:tcW w:w="687" w:type="dxa"/>
            <w:vAlign w:val="center"/>
          </w:tcPr>
          <w:p w14:paraId="443C7665" w14:textId="77777777" w:rsidR="00376D57" w:rsidRDefault="00376D57" w:rsidP="00376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36" w:type="dxa"/>
            <w:gridSpan w:val="4"/>
            <w:vAlign w:val="center"/>
          </w:tcPr>
          <w:p w14:paraId="5E96CC98" w14:textId="77777777" w:rsidR="00376D57" w:rsidRDefault="00376D57" w:rsidP="00376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Natación con baremos</w:t>
            </w:r>
          </w:p>
        </w:tc>
        <w:tc>
          <w:tcPr>
            <w:tcW w:w="1130" w:type="dxa"/>
            <w:gridSpan w:val="2"/>
            <w:vAlign w:val="center"/>
          </w:tcPr>
          <w:p w14:paraId="5A33BD22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DEB99FF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27F7A8B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F8CF519" w14:textId="77777777" w:rsidR="00376D57" w:rsidRDefault="00376D57" w:rsidP="00376D57">
            <w:pPr>
              <w:rPr>
                <w:sz w:val="18"/>
                <w:szCs w:val="18"/>
              </w:rPr>
            </w:pPr>
          </w:p>
        </w:tc>
      </w:tr>
    </w:tbl>
    <w:p w14:paraId="75B142CB" w14:textId="77777777" w:rsidR="0013088B" w:rsidRDefault="0013088B"/>
    <w:p w14:paraId="2C5C6EDE" w14:textId="77777777" w:rsidR="0013088B" w:rsidRDefault="0013088B"/>
    <w:p w14:paraId="7115FDB5" w14:textId="77777777" w:rsidR="0013088B" w:rsidRDefault="0013088B"/>
    <w:tbl>
      <w:tblPr>
        <w:tblStyle w:val="a0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3118"/>
      </w:tblGrid>
      <w:tr w:rsidR="0013088B" w14:paraId="5949473A" w14:textId="77777777" w:rsidTr="00376D57">
        <w:tc>
          <w:tcPr>
            <w:tcW w:w="2977" w:type="dxa"/>
          </w:tcPr>
          <w:p w14:paraId="73B2F865" w14:textId="77777777" w:rsidR="0013088B" w:rsidRDefault="006867FE" w:rsidP="00376D57">
            <w:pPr>
              <w:jc w:val="center"/>
            </w:pPr>
            <w:r>
              <w:t>……………………………………….</w:t>
            </w:r>
          </w:p>
        </w:tc>
        <w:tc>
          <w:tcPr>
            <w:tcW w:w="2977" w:type="dxa"/>
          </w:tcPr>
          <w:p w14:paraId="33F02D68" w14:textId="77777777" w:rsidR="0013088B" w:rsidRDefault="006867FE" w:rsidP="00376D57">
            <w:pPr>
              <w:jc w:val="center"/>
            </w:pPr>
            <w:r>
              <w:t>……………………………………….</w:t>
            </w:r>
          </w:p>
        </w:tc>
        <w:tc>
          <w:tcPr>
            <w:tcW w:w="3118" w:type="dxa"/>
          </w:tcPr>
          <w:p w14:paraId="200ACC38" w14:textId="77777777" w:rsidR="0013088B" w:rsidRDefault="006867FE" w:rsidP="00376D57">
            <w:pPr>
              <w:jc w:val="center"/>
            </w:pPr>
            <w:r>
              <w:t>…………………………………..</w:t>
            </w:r>
          </w:p>
        </w:tc>
      </w:tr>
      <w:tr w:rsidR="0013088B" w14:paraId="40EAFFB7" w14:textId="77777777" w:rsidTr="00376D57">
        <w:tc>
          <w:tcPr>
            <w:tcW w:w="2977" w:type="dxa"/>
          </w:tcPr>
          <w:p w14:paraId="6B3E4F77" w14:textId="522869B5" w:rsidR="0013088B" w:rsidRDefault="006867FE" w:rsidP="00376D57">
            <w:pPr>
              <w:jc w:val="center"/>
            </w:pPr>
            <w:r>
              <w:t>Metodólogo del ICF</w:t>
            </w:r>
          </w:p>
        </w:tc>
        <w:tc>
          <w:tcPr>
            <w:tcW w:w="2977" w:type="dxa"/>
          </w:tcPr>
          <w:p w14:paraId="507B6870" w14:textId="736C2901" w:rsidR="0013088B" w:rsidRDefault="006867FE" w:rsidP="00376D57">
            <w:pPr>
              <w:jc w:val="center"/>
            </w:pPr>
            <w:r>
              <w:t>Jefe del ICF</w:t>
            </w:r>
          </w:p>
        </w:tc>
        <w:tc>
          <w:tcPr>
            <w:tcW w:w="3118" w:type="dxa"/>
          </w:tcPr>
          <w:p w14:paraId="29627338" w14:textId="176E0CEB" w:rsidR="0013088B" w:rsidRDefault="006867FE" w:rsidP="00376D57">
            <w:pPr>
              <w:jc w:val="center"/>
            </w:pPr>
            <w:r>
              <w:t>Evaluado</w:t>
            </w:r>
          </w:p>
        </w:tc>
      </w:tr>
      <w:tr w:rsidR="0013088B" w14:paraId="70CC0921" w14:textId="77777777" w:rsidTr="00376D57">
        <w:tc>
          <w:tcPr>
            <w:tcW w:w="2977" w:type="dxa"/>
          </w:tcPr>
          <w:p w14:paraId="1260D731" w14:textId="77777777" w:rsidR="0013088B" w:rsidRDefault="006867FE">
            <w:r>
              <w:t>C.I.</w:t>
            </w:r>
          </w:p>
        </w:tc>
        <w:tc>
          <w:tcPr>
            <w:tcW w:w="2977" w:type="dxa"/>
          </w:tcPr>
          <w:p w14:paraId="282C1FC2" w14:textId="77777777" w:rsidR="0013088B" w:rsidRDefault="006867FE">
            <w:r>
              <w:t>C.I.</w:t>
            </w:r>
          </w:p>
        </w:tc>
        <w:tc>
          <w:tcPr>
            <w:tcW w:w="3118" w:type="dxa"/>
          </w:tcPr>
          <w:p w14:paraId="3FCB2EB7" w14:textId="77777777" w:rsidR="0013088B" w:rsidRDefault="006867FE">
            <w:r>
              <w:t>C.I.</w:t>
            </w:r>
          </w:p>
        </w:tc>
      </w:tr>
    </w:tbl>
    <w:p w14:paraId="5E873158" w14:textId="77777777" w:rsidR="0013088B" w:rsidRDefault="0013088B"/>
    <w:sectPr w:rsidR="0013088B" w:rsidSect="00376D57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5AD9" w14:textId="77777777" w:rsidR="004146B5" w:rsidRDefault="004146B5">
      <w:pPr>
        <w:spacing w:after="0" w:line="240" w:lineRule="auto"/>
      </w:pPr>
      <w:r>
        <w:separator/>
      </w:r>
    </w:p>
  </w:endnote>
  <w:endnote w:type="continuationSeparator" w:id="0">
    <w:p w14:paraId="099793EA" w14:textId="77777777" w:rsidR="004146B5" w:rsidRDefault="004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0461" w14:textId="77777777" w:rsidR="0013088B" w:rsidRDefault="0013088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06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2"/>
      <w:gridCol w:w="2977"/>
      <w:gridCol w:w="3118"/>
    </w:tblGrid>
    <w:tr w:rsidR="0013088B" w14:paraId="7F2CCFE9" w14:textId="77777777" w:rsidTr="00376D57">
      <w:trPr>
        <w:trHeight w:val="225"/>
      </w:trPr>
      <w:tc>
        <w:tcPr>
          <w:tcW w:w="2972" w:type="dxa"/>
        </w:tcPr>
        <w:p w14:paraId="6A32FAE4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1 (0 a 24 años 11 meses)</w:t>
          </w:r>
        </w:p>
      </w:tc>
      <w:tc>
        <w:tcPr>
          <w:tcW w:w="2977" w:type="dxa"/>
        </w:tcPr>
        <w:p w14:paraId="40CFEE1F" w14:textId="4F354F0F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TABLA </w:t>
          </w:r>
          <w:proofErr w:type="gramStart"/>
          <w:r>
            <w:rPr>
              <w:b/>
              <w:color w:val="000000"/>
              <w:sz w:val="16"/>
              <w:szCs w:val="16"/>
            </w:rPr>
            <w:t>5  (</w:t>
          </w:r>
          <w:proofErr w:type="gramEnd"/>
          <w:r>
            <w:rPr>
              <w:b/>
              <w:color w:val="000000"/>
              <w:sz w:val="16"/>
              <w:szCs w:val="16"/>
            </w:rPr>
            <w:t>34 a 36 años 11 meses)</w:t>
          </w:r>
        </w:p>
      </w:tc>
      <w:tc>
        <w:tcPr>
          <w:tcW w:w="3118" w:type="dxa"/>
        </w:tcPr>
        <w:p w14:paraId="03EEE751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9 (46 a 48 años 11 meses)</w:t>
          </w:r>
        </w:p>
      </w:tc>
    </w:tr>
    <w:tr w:rsidR="0013088B" w14:paraId="14092921" w14:textId="77777777" w:rsidTr="00376D57">
      <w:trPr>
        <w:trHeight w:val="209"/>
      </w:trPr>
      <w:tc>
        <w:tcPr>
          <w:tcW w:w="2972" w:type="dxa"/>
        </w:tcPr>
        <w:p w14:paraId="75311467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2 (25 a 27 años 11 meses)</w:t>
          </w:r>
        </w:p>
      </w:tc>
      <w:tc>
        <w:tcPr>
          <w:tcW w:w="2977" w:type="dxa"/>
        </w:tcPr>
        <w:p w14:paraId="76E8AFDF" w14:textId="7AEC1D84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TABLA </w:t>
          </w:r>
          <w:proofErr w:type="gramStart"/>
          <w:r>
            <w:rPr>
              <w:b/>
              <w:color w:val="000000"/>
              <w:sz w:val="16"/>
              <w:szCs w:val="16"/>
            </w:rPr>
            <w:t>6  (</w:t>
          </w:r>
          <w:proofErr w:type="gramEnd"/>
          <w:r>
            <w:rPr>
              <w:b/>
              <w:color w:val="000000"/>
              <w:sz w:val="16"/>
              <w:szCs w:val="16"/>
            </w:rPr>
            <w:t>37 a 39 años 11 meses)</w:t>
          </w:r>
        </w:p>
      </w:tc>
      <w:tc>
        <w:tcPr>
          <w:tcW w:w="3118" w:type="dxa"/>
        </w:tcPr>
        <w:p w14:paraId="57AFF2F9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10 (49 a 51 años 11 meses)</w:t>
          </w:r>
        </w:p>
      </w:tc>
    </w:tr>
    <w:tr w:rsidR="0013088B" w14:paraId="25125554" w14:textId="77777777" w:rsidTr="00376D57">
      <w:trPr>
        <w:trHeight w:val="225"/>
      </w:trPr>
      <w:tc>
        <w:tcPr>
          <w:tcW w:w="2972" w:type="dxa"/>
        </w:tcPr>
        <w:p w14:paraId="3E7B9554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 TABLA 3 (28 a 30 años 11 meses)</w:t>
          </w:r>
        </w:p>
      </w:tc>
      <w:tc>
        <w:tcPr>
          <w:tcW w:w="2977" w:type="dxa"/>
        </w:tcPr>
        <w:p w14:paraId="261C9627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TABLA </w:t>
          </w:r>
          <w:proofErr w:type="gramStart"/>
          <w:r>
            <w:rPr>
              <w:b/>
              <w:color w:val="000000"/>
              <w:sz w:val="16"/>
              <w:szCs w:val="16"/>
            </w:rPr>
            <w:t>7  (</w:t>
          </w:r>
          <w:proofErr w:type="gramEnd"/>
          <w:r>
            <w:rPr>
              <w:b/>
              <w:color w:val="000000"/>
              <w:sz w:val="16"/>
              <w:szCs w:val="16"/>
            </w:rPr>
            <w:t>40 a 42 años 11 meses)</w:t>
          </w:r>
        </w:p>
      </w:tc>
      <w:tc>
        <w:tcPr>
          <w:tcW w:w="3118" w:type="dxa"/>
        </w:tcPr>
        <w:p w14:paraId="31B91974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11 (52 a 54 años 11 meses)</w:t>
          </w:r>
        </w:p>
      </w:tc>
    </w:tr>
    <w:tr w:rsidR="0013088B" w14:paraId="4F8E69F3" w14:textId="77777777" w:rsidTr="00376D57">
      <w:trPr>
        <w:trHeight w:val="435"/>
      </w:trPr>
      <w:tc>
        <w:tcPr>
          <w:tcW w:w="2972" w:type="dxa"/>
        </w:tcPr>
        <w:p w14:paraId="4B60375B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4 (31 a 33 años 11 meses)</w:t>
          </w:r>
        </w:p>
      </w:tc>
      <w:tc>
        <w:tcPr>
          <w:tcW w:w="2977" w:type="dxa"/>
        </w:tcPr>
        <w:p w14:paraId="45386E9B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TABLA </w:t>
          </w:r>
          <w:proofErr w:type="gramStart"/>
          <w:r>
            <w:rPr>
              <w:b/>
              <w:color w:val="000000"/>
              <w:sz w:val="16"/>
              <w:szCs w:val="16"/>
            </w:rPr>
            <w:t>8  (</w:t>
          </w:r>
          <w:proofErr w:type="gramEnd"/>
          <w:r>
            <w:rPr>
              <w:b/>
              <w:color w:val="000000"/>
              <w:sz w:val="16"/>
              <w:szCs w:val="16"/>
            </w:rPr>
            <w:t>43 a 45 años 11 meses)</w:t>
          </w:r>
        </w:p>
      </w:tc>
      <w:tc>
        <w:tcPr>
          <w:tcW w:w="3118" w:type="dxa"/>
        </w:tcPr>
        <w:p w14:paraId="20F81444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TABLA 12 (55 a 57 años 11 meses)</w:t>
          </w:r>
        </w:p>
        <w:p w14:paraId="682E3404" w14:textId="77777777" w:rsidR="0013088B" w:rsidRDefault="006867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TABLA </w:t>
          </w:r>
          <w:proofErr w:type="gramStart"/>
          <w:r>
            <w:rPr>
              <w:b/>
              <w:color w:val="000000"/>
              <w:sz w:val="16"/>
              <w:szCs w:val="16"/>
            </w:rPr>
            <w:t>13  (</w:t>
          </w:r>
          <w:proofErr w:type="gramEnd"/>
          <w:r>
            <w:rPr>
              <w:b/>
              <w:color w:val="000000"/>
              <w:sz w:val="16"/>
              <w:szCs w:val="16"/>
            </w:rPr>
            <w:t>58 años en adelante)</w:t>
          </w:r>
        </w:p>
      </w:tc>
    </w:tr>
  </w:tbl>
  <w:p w14:paraId="258369B8" w14:textId="77777777" w:rsidR="0013088B" w:rsidRDefault="001308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422F" w14:textId="77777777" w:rsidR="004146B5" w:rsidRDefault="004146B5">
      <w:pPr>
        <w:spacing w:after="0" w:line="240" w:lineRule="auto"/>
      </w:pPr>
      <w:r>
        <w:separator/>
      </w:r>
    </w:p>
  </w:footnote>
  <w:footnote w:type="continuationSeparator" w:id="0">
    <w:p w14:paraId="1432BB7E" w14:textId="77777777" w:rsidR="004146B5" w:rsidRDefault="0041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3155" w14:textId="77777777" w:rsidR="0013088B" w:rsidRDefault="006867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ins w:id="0" w:author="Jairo" w:date="2022-08-16T01:20:00Z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FA3ACE" wp14:editId="57AEED24">
            <wp:simplePos x="0" y="0"/>
            <wp:positionH relativeFrom="column">
              <wp:posOffset>2299970</wp:posOffset>
            </wp:positionH>
            <wp:positionV relativeFrom="paragraph">
              <wp:posOffset>-299084</wp:posOffset>
            </wp:positionV>
            <wp:extent cx="790575" cy="720090"/>
            <wp:effectExtent l="0" t="0" r="0" b="0"/>
            <wp:wrapSquare wrapText="bothSides" distT="0" distB="0" distL="114300" distR="114300"/>
            <wp:docPr id="15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"/>
                    <a:srcRect l="-3968" r="-582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ro">
    <w15:presenceInfo w15:providerId="None" w15:userId="Ja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8B"/>
    <w:rsid w:val="000A2D32"/>
    <w:rsid w:val="0013088B"/>
    <w:rsid w:val="001E6E5A"/>
    <w:rsid w:val="002E36D5"/>
    <w:rsid w:val="00307529"/>
    <w:rsid w:val="00376D57"/>
    <w:rsid w:val="004146B5"/>
    <w:rsid w:val="00551890"/>
    <w:rsid w:val="00591308"/>
    <w:rsid w:val="006867FE"/>
    <w:rsid w:val="006B512D"/>
    <w:rsid w:val="00721E7F"/>
    <w:rsid w:val="00770F13"/>
    <w:rsid w:val="008A4926"/>
    <w:rsid w:val="00972F9C"/>
    <w:rsid w:val="00D15CCD"/>
    <w:rsid w:val="00D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25E4"/>
  <w15:docId w15:val="{548C8677-5AC9-4434-B79A-2D1EAB8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6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D57"/>
  </w:style>
  <w:style w:type="paragraph" w:styleId="Piedepgina">
    <w:name w:val="footer"/>
    <w:basedOn w:val="Normal"/>
    <w:link w:val="PiedepginaCar"/>
    <w:uiPriority w:val="99"/>
    <w:unhideWhenUsed/>
    <w:rsid w:val="00376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TNFG. Catalina Andrade</cp:lastModifiedBy>
  <cp:revision>8</cp:revision>
  <dcterms:created xsi:type="dcterms:W3CDTF">2023-02-27T19:15:00Z</dcterms:created>
  <dcterms:modified xsi:type="dcterms:W3CDTF">2023-04-03T14:37:00Z</dcterms:modified>
</cp:coreProperties>
</file>